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176" w14:textId="215B3DD6" w:rsidR="00FB6212" w:rsidRDefault="002A4BD6" w:rsidP="00A10D60">
      <w:pPr>
        <w:pStyle w:val="Heading1"/>
        <w:spacing w:before="0" w:after="0"/>
      </w:pPr>
      <w:r>
        <w:t>C</w:t>
      </w:r>
      <w:r w:rsidR="00B44E41">
        <w:t>onditions of Entry</w:t>
      </w:r>
    </w:p>
    <w:p w14:paraId="39E89DA9" w14:textId="77777777" w:rsidR="00B44E41" w:rsidRDefault="00B44E41" w:rsidP="00A10D60">
      <w:pPr>
        <w:spacing w:after="0"/>
      </w:pPr>
    </w:p>
    <w:p w14:paraId="309031C1" w14:textId="77777777" w:rsidR="00A10D60" w:rsidRDefault="00A10D60" w:rsidP="00A10D60">
      <w:pPr>
        <w:spacing w:after="0"/>
        <w:jc w:val="both"/>
        <w:rPr>
          <w:b/>
          <w:bCs/>
        </w:rPr>
      </w:pPr>
    </w:p>
    <w:p w14:paraId="1EAC8843" w14:textId="3F3D5FC7" w:rsidR="00A10D60" w:rsidRPr="00A10D60" w:rsidRDefault="00B44E41" w:rsidP="00A10D60">
      <w:pPr>
        <w:spacing w:before="240" w:after="0"/>
        <w:jc w:val="both"/>
        <w:rPr>
          <w:b/>
          <w:bCs/>
        </w:rPr>
      </w:pPr>
      <w:r w:rsidRPr="00A10D60">
        <w:rPr>
          <w:b/>
          <w:bCs/>
        </w:rPr>
        <w:t>Welcome to Ruth Faulkner Library and Belmont Museum</w:t>
      </w:r>
      <w:r w:rsidR="00A10D60" w:rsidRPr="00A10D60">
        <w:rPr>
          <w:b/>
          <w:bCs/>
        </w:rPr>
        <w:t>!</w:t>
      </w:r>
    </w:p>
    <w:p w14:paraId="28E82501" w14:textId="3605FC4B" w:rsidR="00B44E41" w:rsidRPr="00A10D60" w:rsidRDefault="00372D21" w:rsidP="00A10D60">
      <w:pPr>
        <w:spacing w:before="240" w:after="0"/>
        <w:jc w:val="both"/>
        <w:rPr>
          <w:b/>
          <w:bCs/>
        </w:rPr>
      </w:pPr>
      <w:r w:rsidRPr="00A10D60">
        <w:rPr>
          <w:b/>
          <w:bCs/>
        </w:rPr>
        <w:t xml:space="preserve">We aim </w:t>
      </w:r>
      <w:r w:rsidR="00B44E41" w:rsidRPr="00A10D60">
        <w:rPr>
          <w:b/>
          <w:bCs/>
        </w:rPr>
        <w:t xml:space="preserve">to provide a safe and welcoming space for all members of the community to access </w:t>
      </w:r>
      <w:r w:rsidRPr="00A10D60">
        <w:rPr>
          <w:b/>
          <w:bCs/>
        </w:rPr>
        <w:t xml:space="preserve">our </w:t>
      </w:r>
      <w:r w:rsidR="00B44E41" w:rsidRPr="00A10D60">
        <w:rPr>
          <w:b/>
          <w:bCs/>
        </w:rPr>
        <w:t xml:space="preserve">services, resources and programs. </w:t>
      </w:r>
    </w:p>
    <w:p w14:paraId="77A77F0E" w14:textId="07F20F89" w:rsidR="00B44E41" w:rsidRDefault="00B44E41" w:rsidP="00A10D60">
      <w:pPr>
        <w:spacing w:before="240" w:after="0"/>
        <w:rPr>
          <w:b/>
          <w:bCs/>
        </w:rPr>
      </w:pPr>
      <w:r w:rsidRPr="00A10D60">
        <w:rPr>
          <w:b/>
          <w:bCs/>
        </w:rPr>
        <w:t xml:space="preserve">By entering the </w:t>
      </w:r>
      <w:r w:rsidR="00372D21" w:rsidRPr="00A10D60">
        <w:rPr>
          <w:b/>
          <w:bCs/>
        </w:rPr>
        <w:t>L</w:t>
      </w:r>
      <w:r w:rsidRPr="00A10D60">
        <w:rPr>
          <w:b/>
          <w:bCs/>
        </w:rPr>
        <w:t>ibrary</w:t>
      </w:r>
      <w:r w:rsidR="00D91AB8" w:rsidRPr="00A10D60">
        <w:rPr>
          <w:b/>
          <w:bCs/>
        </w:rPr>
        <w:t xml:space="preserve"> and Museum</w:t>
      </w:r>
      <w:r w:rsidRPr="00A10D60">
        <w:rPr>
          <w:b/>
          <w:bCs/>
        </w:rPr>
        <w:t xml:space="preserve">, you agree to be bound by the </w:t>
      </w:r>
      <w:r w:rsidR="00372D21" w:rsidRPr="00A10D60">
        <w:rPr>
          <w:b/>
          <w:bCs/>
        </w:rPr>
        <w:t xml:space="preserve">following </w:t>
      </w:r>
      <w:r w:rsidRPr="00A10D60">
        <w:rPr>
          <w:b/>
          <w:bCs/>
        </w:rPr>
        <w:t>conditions of entry</w:t>
      </w:r>
      <w:r w:rsidR="00A10D60">
        <w:rPr>
          <w:b/>
          <w:bCs/>
        </w:rPr>
        <w:t>.</w:t>
      </w:r>
    </w:p>
    <w:p w14:paraId="7CB35A4E" w14:textId="77777777" w:rsidR="00496AA2" w:rsidRDefault="00496AA2" w:rsidP="00496AA2">
      <w:pPr>
        <w:spacing w:before="240" w:after="0"/>
        <w:jc w:val="both"/>
      </w:pPr>
      <w:r w:rsidRPr="0016403C">
        <w:t>We ask that you conduct yourself in a way that is respectful of place, property and people</w:t>
      </w:r>
      <w:r>
        <w:t>, by:</w:t>
      </w:r>
    </w:p>
    <w:p w14:paraId="3F3858CD" w14:textId="05A91EE1" w:rsidR="00086F79" w:rsidRPr="00A10D60" w:rsidRDefault="00086F79" w:rsidP="00A10D60">
      <w:pPr>
        <w:spacing w:after="0"/>
        <w:rPr>
          <w:b/>
          <w:bCs/>
        </w:rPr>
      </w:pPr>
    </w:p>
    <w:p w14:paraId="60A6391D" w14:textId="6C3A01CC" w:rsidR="00B44E41" w:rsidRDefault="00B44E41" w:rsidP="00A10D60">
      <w:pPr>
        <w:pStyle w:val="ListParagraph"/>
        <w:numPr>
          <w:ilvl w:val="0"/>
          <w:numId w:val="41"/>
        </w:numPr>
        <w:spacing w:after="0"/>
      </w:pPr>
      <w:r>
        <w:t>Behav</w:t>
      </w:r>
      <w:r w:rsidR="0074094F">
        <w:t>ing</w:t>
      </w:r>
      <w:r>
        <w:t xml:space="preserve"> in a respectful and appropriate manner towards others</w:t>
      </w:r>
      <w:r w:rsidR="003A4AC5">
        <w:t>.</w:t>
      </w:r>
    </w:p>
    <w:p w14:paraId="028B001B" w14:textId="77777777" w:rsidR="00496AA2" w:rsidRDefault="00496AA2" w:rsidP="00496AA2">
      <w:pPr>
        <w:pStyle w:val="ListParagraph"/>
        <w:numPr>
          <w:ilvl w:val="0"/>
          <w:numId w:val="41"/>
        </w:numPr>
        <w:spacing w:after="0"/>
      </w:pPr>
      <w:r>
        <w:t>Following any instructions given by Library and Museum staff.</w:t>
      </w:r>
    </w:p>
    <w:p w14:paraId="6C8CCC54" w14:textId="77777777" w:rsidR="00496AA2" w:rsidRDefault="00496AA2" w:rsidP="00496AA2">
      <w:pPr>
        <w:pStyle w:val="ListParagraph"/>
        <w:numPr>
          <w:ilvl w:val="0"/>
          <w:numId w:val="43"/>
        </w:numPr>
        <w:spacing w:after="0"/>
      </w:pPr>
      <w:r>
        <w:t xml:space="preserve">Following the Terms &amp; Conditions of Internet Use while using Wi-Fi and public PCs. </w:t>
      </w:r>
    </w:p>
    <w:p w14:paraId="70879844" w14:textId="64AAE09D" w:rsidR="00496AA2" w:rsidRDefault="00496AA2" w:rsidP="00496AA2">
      <w:pPr>
        <w:pStyle w:val="ListParagraph"/>
        <w:numPr>
          <w:ilvl w:val="0"/>
          <w:numId w:val="43"/>
        </w:numPr>
        <w:spacing w:after="0"/>
      </w:pPr>
      <w:r>
        <w:t>Ensur</w:t>
      </w:r>
      <w:r w:rsidR="0074094F">
        <w:t>ing</w:t>
      </w:r>
      <w:r>
        <w:t xml:space="preserve"> children under 12 years of age are </w:t>
      </w:r>
      <w:proofErr w:type="gramStart"/>
      <w:r>
        <w:t>supervised at all times</w:t>
      </w:r>
      <w:proofErr w:type="gramEnd"/>
      <w:r>
        <w:t xml:space="preserve">. </w:t>
      </w:r>
    </w:p>
    <w:p w14:paraId="25C5790C" w14:textId="77777777" w:rsidR="00CD7D11" w:rsidRDefault="00CD7D11" w:rsidP="00CD7D11">
      <w:pPr>
        <w:pStyle w:val="ListParagraph"/>
        <w:numPr>
          <w:ilvl w:val="0"/>
          <w:numId w:val="43"/>
        </w:numPr>
        <w:spacing w:after="0"/>
      </w:pPr>
      <w:proofErr w:type="gramStart"/>
      <w:r>
        <w:t>Wearing footwear and appropriate clothing at all times</w:t>
      </w:r>
      <w:proofErr w:type="gramEnd"/>
      <w:r>
        <w:t>.</w:t>
      </w:r>
    </w:p>
    <w:p w14:paraId="0BA70F17" w14:textId="41E17F41" w:rsidR="00B44E41" w:rsidRDefault="00496AA2" w:rsidP="00CD7D11">
      <w:pPr>
        <w:pStyle w:val="ListParagraph"/>
        <w:numPr>
          <w:ilvl w:val="0"/>
          <w:numId w:val="43"/>
        </w:numPr>
        <w:spacing w:after="0"/>
      </w:pPr>
      <w:r>
        <w:t>Following the Code of Conduct.</w:t>
      </w:r>
    </w:p>
    <w:p w14:paraId="2CFBBB1D" w14:textId="77777777" w:rsidR="00544B41" w:rsidRDefault="00544B41" w:rsidP="00A10D60">
      <w:pPr>
        <w:pStyle w:val="ListParagraph"/>
        <w:spacing w:after="0"/>
        <w:ind w:left="720"/>
      </w:pPr>
    </w:p>
    <w:p w14:paraId="22D904BE" w14:textId="2687E3EB" w:rsidR="00B44E41" w:rsidRPr="00A10D60" w:rsidRDefault="00496AA2" w:rsidP="00A10D60">
      <w:pPr>
        <w:spacing w:after="0"/>
        <w:rPr>
          <w:b/>
          <w:bCs/>
        </w:rPr>
      </w:pPr>
      <w:r>
        <w:t>We ask that you do not</w:t>
      </w:r>
      <w:r w:rsidR="00B44E41" w:rsidRPr="00A10D60">
        <w:rPr>
          <w:b/>
          <w:bCs/>
        </w:rPr>
        <w:t>:</w:t>
      </w:r>
    </w:p>
    <w:p w14:paraId="7A97A883" w14:textId="103C07F0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 xml:space="preserve">Cause distress or fear to </w:t>
      </w:r>
      <w:r w:rsidR="00372D21">
        <w:t xml:space="preserve">any </w:t>
      </w:r>
      <w:r>
        <w:t>person.</w:t>
      </w:r>
    </w:p>
    <w:p w14:paraId="2728B256" w14:textId="7E5734AB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Assault, threaten, intimidate or harass</w:t>
      </w:r>
      <w:r w:rsidR="00A57DD7">
        <w:t xml:space="preserve"> any person</w:t>
      </w:r>
      <w:r>
        <w:t>.</w:t>
      </w:r>
    </w:p>
    <w:p w14:paraId="3B339BDD" w14:textId="44043FFA" w:rsidR="00A274F0" w:rsidRDefault="00A274F0" w:rsidP="00A10D60">
      <w:pPr>
        <w:pStyle w:val="ListParagraph"/>
        <w:numPr>
          <w:ilvl w:val="0"/>
          <w:numId w:val="42"/>
        </w:numPr>
        <w:spacing w:after="0"/>
      </w:pPr>
      <w:r>
        <w:t>Intentionally or wilfully disturb, interrupt or annoy any other person</w:t>
      </w:r>
      <w:r w:rsidR="003A4AC5">
        <w:t xml:space="preserve"> (</w:t>
      </w:r>
      <w:r>
        <w:t>including</w:t>
      </w:r>
      <w:r w:rsidR="00B44E41">
        <w:t xml:space="preserve"> Library</w:t>
      </w:r>
      <w:r w:rsidR="00863B4A">
        <w:t xml:space="preserve"> and Museum</w:t>
      </w:r>
      <w:r w:rsidR="00B44E41">
        <w:t xml:space="preserve"> staff</w:t>
      </w:r>
      <w:r>
        <w:t>)</w:t>
      </w:r>
      <w:r w:rsidR="00B44E41">
        <w:t xml:space="preserve"> </w:t>
      </w:r>
      <w:r>
        <w:t>who are using the Library and Museum properly</w:t>
      </w:r>
      <w:r w:rsidR="00A57DD7">
        <w:t>.</w:t>
      </w:r>
    </w:p>
    <w:p w14:paraId="15C74E86" w14:textId="6121C349" w:rsidR="00A274F0" w:rsidRDefault="00A57DD7" w:rsidP="00A10D60">
      <w:pPr>
        <w:pStyle w:val="ListParagraph"/>
        <w:numPr>
          <w:ilvl w:val="0"/>
          <w:numId w:val="42"/>
        </w:numPr>
        <w:spacing w:after="0"/>
      </w:pPr>
      <w:r>
        <w:t>Intentionally</w:t>
      </w:r>
      <w:r w:rsidR="00A274F0">
        <w:t xml:space="preserve"> or wilfully disrupt or interfere with Library and Museum operations</w:t>
      </w:r>
      <w:r w:rsidR="003E7BEB">
        <w:t>.</w:t>
      </w:r>
    </w:p>
    <w:p w14:paraId="3B324592" w14:textId="24595CD7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Run in or around the Library</w:t>
      </w:r>
      <w:r w:rsidR="00553310">
        <w:t xml:space="preserve"> and Museum</w:t>
      </w:r>
      <w:r>
        <w:t>.</w:t>
      </w:r>
    </w:p>
    <w:p w14:paraId="12A3D2B3" w14:textId="27125645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Swear or use abusive or offensive language.</w:t>
      </w:r>
    </w:p>
    <w:p w14:paraId="122166DF" w14:textId="25A53B7E" w:rsidR="003E7BEB" w:rsidRDefault="00093555" w:rsidP="00A10D60">
      <w:pPr>
        <w:pStyle w:val="ListParagraph"/>
        <w:numPr>
          <w:ilvl w:val="0"/>
          <w:numId w:val="42"/>
        </w:numPr>
        <w:spacing w:after="0"/>
      </w:pPr>
      <w:bookmarkStart w:id="0" w:name="_Hlk189056580"/>
      <w:r>
        <w:t>M</w:t>
      </w:r>
      <w:r w:rsidR="003E7BEB">
        <w:t>ake excessive noise.</w:t>
      </w:r>
    </w:p>
    <w:bookmarkEnd w:id="0"/>
    <w:p w14:paraId="1ADB6196" w14:textId="22962522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Consume alcohol, smoke, vape, administer</w:t>
      </w:r>
      <w:r w:rsidR="00544B41">
        <w:t xml:space="preserve"> </w:t>
      </w:r>
      <w:r>
        <w:t>or consume illicit drugs.</w:t>
      </w:r>
    </w:p>
    <w:p w14:paraId="1EE1D6F8" w14:textId="0BE9B18A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Enter the Library</w:t>
      </w:r>
      <w:r w:rsidR="00863B4A">
        <w:t xml:space="preserve"> and Museum</w:t>
      </w:r>
      <w:r>
        <w:t xml:space="preserve"> under the influence of alcohol or drugs.</w:t>
      </w:r>
    </w:p>
    <w:p w14:paraId="347A294B" w14:textId="0825BD02" w:rsidR="00B36480" w:rsidRDefault="00B44E41" w:rsidP="00A10D60">
      <w:pPr>
        <w:pStyle w:val="ListParagraph"/>
        <w:numPr>
          <w:ilvl w:val="0"/>
          <w:numId w:val="42"/>
        </w:numPr>
        <w:spacing w:after="0"/>
      </w:pPr>
      <w:r>
        <w:t>Leave any belongings or items unattended</w:t>
      </w:r>
      <w:r w:rsidR="003E7BEB">
        <w:t>.  A</w:t>
      </w:r>
      <w:r>
        <w:t>ny unattended belongings will be removed, and staff will dispose of unclaimed items or hand them to the WA Police.</w:t>
      </w:r>
    </w:p>
    <w:p w14:paraId="7DE9160C" w14:textId="01F185A8" w:rsidR="00B44E41" w:rsidRDefault="00A10D60" w:rsidP="00A10D60">
      <w:pPr>
        <w:pStyle w:val="ListParagraph"/>
        <w:numPr>
          <w:ilvl w:val="0"/>
          <w:numId w:val="42"/>
        </w:numPr>
        <w:spacing w:after="0"/>
      </w:pPr>
      <w:r>
        <w:t>U</w:t>
      </w:r>
      <w:r w:rsidR="00B44E41">
        <w:t xml:space="preserve">se mobile phones </w:t>
      </w:r>
      <w:r w:rsidR="00B36480">
        <w:t xml:space="preserve">or other devices at </w:t>
      </w:r>
      <w:r w:rsidR="00B44E41">
        <w:t xml:space="preserve">a volume that others find disruptive. </w:t>
      </w:r>
    </w:p>
    <w:p w14:paraId="47201567" w14:textId="11B44921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Undertake fund raising</w:t>
      </w:r>
      <w:r w:rsidR="00E14735">
        <w:t xml:space="preserve">, </w:t>
      </w:r>
      <w:r>
        <w:t>including selling raffle tickets.</w:t>
      </w:r>
    </w:p>
    <w:p w14:paraId="34E1DA13" w14:textId="71DD8F34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Distribute a petition or conduct a survey.</w:t>
      </w:r>
    </w:p>
    <w:p w14:paraId="2AFCDC50" w14:textId="6366E609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 xml:space="preserve">Use </w:t>
      </w:r>
      <w:r w:rsidR="00372D21">
        <w:t xml:space="preserve">an </w:t>
      </w:r>
      <w:r>
        <w:t>audio or visual recording device without written approval</w:t>
      </w:r>
      <w:r w:rsidR="00372D21">
        <w:t xml:space="preserve"> from the City</w:t>
      </w:r>
      <w:r>
        <w:t>.</w:t>
      </w:r>
    </w:p>
    <w:p w14:paraId="338F64E1" w14:textId="05968743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 xml:space="preserve">Take photos or other imagery of a person </w:t>
      </w:r>
      <w:r w:rsidR="005B6246">
        <w:t xml:space="preserve">or interior of the building </w:t>
      </w:r>
      <w:r>
        <w:t xml:space="preserve">without </w:t>
      </w:r>
      <w:r w:rsidR="005B6246">
        <w:t>consent</w:t>
      </w:r>
      <w:r>
        <w:t>.</w:t>
      </w:r>
    </w:p>
    <w:p w14:paraId="597D85F5" w14:textId="7903B055" w:rsidR="000A4B27" w:rsidRDefault="0074094F" w:rsidP="00A10D60">
      <w:pPr>
        <w:pStyle w:val="ListParagraph"/>
        <w:numPr>
          <w:ilvl w:val="0"/>
          <w:numId w:val="42"/>
        </w:numPr>
        <w:spacing w:after="0"/>
      </w:pPr>
      <w:r>
        <w:t>Proselytise or s</w:t>
      </w:r>
      <w:r w:rsidR="00B44E41">
        <w:t>olicit business</w:t>
      </w:r>
      <w:r w:rsidR="000A4B27">
        <w:t>.</w:t>
      </w:r>
    </w:p>
    <w:p w14:paraId="2E56E39A" w14:textId="49FCFB02" w:rsidR="00B44E41" w:rsidRDefault="000A4B27" w:rsidP="00A10D60">
      <w:pPr>
        <w:pStyle w:val="ListParagraph"/>
        <w:numPr>
          <w:ilvl w:val="0"/>
          <w:numId w:val="42"/>
        </w:numPr>
        <w:spacing w:after="0"/>
      </w:pPr>
      <w:r>
        <w:t>D</w:t>
      </w:r>
      <w:r w:rsidR="00B44E41">
        <w:t>isplay or access</w:t>
      </w:r>
      <w:r w:rsidR="00544B41">
        <w:t xml:space="preserve"> </w:t>
      </w:r>
      <w:r w:rsidR="00B44E41">
        <w:t>offensive or objectionable material such as pornography, expressions of racial hatred or representations of violence.</w:t>
      </w:r>
    </w:p>
    <w:p w14:paraId="1CD1D85D" w14:textId="1B504490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>Use Library</w:t>
      </w:r>
      <w:r w:rsidR="00863B4A">
        <w:t xml:space="preserve"> and Museum</w:t>
      </w:r>
      <w:r>
        <w:t xml:space="preserve"> internet, computer and network systems, property, assets or processes inappropriately</w:t>
      </w:r>
      <w:r w:rsidR="003E7BEB">
        <w:t>, contrary to these Conditions of Entry</w:t>
      </w:r>
      <w:r>
        <w:t xml:space="preserve"> or illegally.</w:t>
      </w:r>
    </w:p>
    <w:p w14:paraId="556AEDCB" w14:textId="7638249C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 xml:space="preserve">Bring a dog or animal into the </w:t>
      </w:r>
      <w:r w:rsidR="003A4AC5">
        <w:t>Library and Museum</w:t>
      </w:r>
      <w:r>
        <w:t xml:space="preserve"> unless a </w:t>
      </w:r>
      <w:r w:rsidR="00372D21">
        <w:t>registered</w:t>
      </w:r>
      <w:r w:rsidR="003A4AC5">
        <w:t xml:space="preserve"> or </w:t>
      </w:r>
      <w:r w:rsidR="00372D21">
        <w:t xml:space="preserve">certified </w:t>
      </w:r>
      <w:r>
        <w:t>Guide, Hearing or Assistance animal.</w:t>
      </w:r>
    </w:p>
    <w:p w14:paraId="3DF7E3A7" w14:textId="77777777" w:rsidR="0074094F" w:rsidRDefault="0074094F" w:rsidP="0074094F">
      <w:pPr>
        <w:pStyle w:val="ListParagraph"/>
        <w:numPr>
          <w:ilvl w:val="0"/>
          <w:numId w:val="42"/>
        </w:numPr>
        <w:spacing w:after="0"/>
      </w:pPr>
      <w:r>
        <w:t>Ride or bring shopping trolleys, bicycles, e-bicycles, scooters, e-scooters, skateboards, roller skates or rollerblades in the Library and Museum.</w:t>
      </w:r>
    </w:p>
    <w:p w14:paraId="1B74235D" w14:textId="6E4E9942" w:rsidR="00B44E41" w:rsidRDefault="00B44E41" w:rsidP="00A10D60">
      <w:pPr>
        <w:pStyle w:val="ListParagraph"/>
        <w:numPr>
          <w:ilvl w:val="0"/>
          <w:numId w:val="42"/>
        </w:numPr>
        <w:spacing w:after="0"/>
      </w:pPr>
      <w:r>
        <w:t xml:space="preserve">Charge </w:t>
      </w:r>
      <w:proofErr w:type="spellStart"/>
      <w:r>
        <w:t>eVehicles</w:t>
      </w:r>
      <w:proofErr w:type="spellEnd"/>
      <w:r>
        <w:t xml:space="preserve"> </w:t>
      </w:r>
      <w:r w:rsidR="003E7BEB">
        <w:t>in the Library and Museum.</w:t>
      </w:r>
    </w:p>
    <w:p w14:paraId="60FF9ED0" w14:textId="2CE2CD5E" w:rsidR="00D91AB8" w:rsidRDefault="00B44E41" w:rsidP="00717283">
      <w:pPr>
        <w:spacing w:before="240" w:after="0"/>
      </w:pPr>
      <w:r>
        <w:t>The City of Belmont has installed a closed-circuit television (CCTV) system in and around the Library</w:t>
      </w:r>
      <w:r w:rsidR="00251D7C">
        <w:t xml:space="preserve"> and Museum</w:t>
      </w:r>
      <w:r>
        <w:t>.</w:t>
      </w:r>
      <w:r w:rsidR="003A4AC5">
        <w:t xml:space="preserve"> </w:t>
      </w:r>
      <w:r>
        <w:t>By entering the Library</w:t>
      </w:r>
      <w:r w:rsidR="008B5ED3">
        <w:t xml:space="preserve"> and Museum</w:t>
      </w:r>
      <w:r>
        <w:t>, you acknow</w:t>
      </w:r>
      <w:r w:rsidR="003E7BEB">
        <w:t xml:space="preserve">ledge </w:t>
      </w:r>
      <w:r>
        <w:t>that you will be filmed by the CCTV camer</w:t>
      </w:r>
      <w:r w:rsidR="008B5ED3">
        <w:t>a</w:t>
      </w:r>
      <w:r w:rsidR="00372D21">
        <w:t>s</w:t>
      </w:r>
      <w:r w:rsidR="003E7BEB">
        <w:t xml:space="preserve"> and consent to this</w:t>
      </w:r>
      <w:r>
        <w:t>.</w:t>
      </w:r>
      <w:r w:rsidR="003A4AC5">
        <w:t xml:space="preserve"> </w:t>
      </w:r>
      <w:r>
        <w:t xml:space="preserve">The City reserves the right to use the recordings made by CCTV for lawful purposes. </w:t>
      </w:r>
    </w:p>
    <w:p w14:paraId="53CB2DAE" w14:textId="18DDD4F9" w:rsidR="00B44E41" w:rsidRDefault="00B44E41" w:rsidP="00717283">
      <w:pPr>
        <w:spacing w:before="240" w:after="0"/>
      </w:pPr>
      <w:r>
        <w:lastRenderedPageBreak/>
        <w:t>“</w:t>
      </w:r>
      <w:r w:rsidRPr="00086F79">
        <w:rPr>
          <w:b/>
          <w:bCs/>
        </w:rPr>
        <w:t>Library</w:t>
      </w:r>
      <w:r w:rsidR="00553310" w:rsidRPr="00086F79">
        <w:rPr>
          <w:b/>
          <w:bCs/>
        </w:rPr>
        <w:t xml:space="preserve"> and Museum</w:t>
      </w:r>
      <w:r>
        <w:t>” refers to th</w:t>
      </w:r>
      <w:r w:rsidR="00830675">
        <w:t>at part of the Hub building which contains the City of Belmont Ruth Faulkner L</w:t>
      </w:r>
      <w:r>
        <w:t xml:space="preserve">ibrary </w:t>
      </w:r>
      <w:r w:rsidR="00830675">
        <w:t>and Belmont M</w:t>
      </w:r>
      <w:r w:rsidR="00D91AB8">
        <w:t xml:space="preserve">useum, </w:t>
      </w:r>
      <w:r>
        <w:t xml:space="preserve">as well as the surrounding outdoor spaces, including entranceways, </w:t>
      </w:r>
      <w:r w:rsidR="003E7BEB">
        <w:t xml:space="preserve">foyers, </w:t>
      </w:r>
      <w:r>
        <w:t>verandas</w:t>
      </w:r>
      <w:r w:rsidR="000A4B27">
        <w:t xml:space="preserve"> and concourse areas</w:t>
      </w:r>
      <w:r w:rsidR="00830675">
        <w:t>.</w:t>
      </w:r>
    </w:p>
    <w:p w14:paraId="7F72C80A" w14:textId="77777777" w:rsidR="00B44E41" w:rsidRDefault="00B44E41" w:rsidP="00A10D60">
      <w:pPr>
        <w:spacing w:after="0"/>
      </w:pPr>
    </w:p>
    <w:p w14:paraId="065796E7" w14:textId="77777777" w:rsidR="00544B41" w:rsidRDefault="00B44E41" w:rsidP="00A10D60">
      <w:pPr>
        <w:spacing w:after="0"/>
      </w:pPr>
      <w:r w:rsidRPr="00086F79">
        <w:rPr>
          <w:b/>
          <w:bCs/>
        </w:rPr>
        <w:t xml:space="preserve">If these Conditions of Entry or any laws are breached, the City of </w:t>
      </w:r>
      <w:r w:rsidR="00544B41" w:rsidRPr="00086F79">
        <w:rPr>
          <w:b/>
          <w:bCs/>
        </w:rPr>
        <w:t>Belmont</w:t>
      </w:r>
      <w:r w:rsidRPr="00086F79">
        <w:rPr>
          <w:b/>
          <w:bCs/>
        </w:rPr>
        <w:t xml:space="preserve"> reserves the right to</w:t>
      </w:r>
      <w:r>
        <w:t xml:space="preserve">: </w:t>
      </w:r>
    </w:p>
    <w:p w14:paraId="0D262647" w14:textId="2752535E" w:rsidR="00544B41" w:rsidRDefault="00B44E41" w:rsidP="009E6388">
      <w:r>
        <w:t xml:space="preserve">1. Direct any person to leave the </w:t>
      </w:r>
      <w:r w:rsidR="00717283">
        <w:t>Library and Museum</w:t>
      </w:r>
      <w:r>
        <w:t xml:space="preserve"> immediately. </w:t>
      </w:r>
    </w:p>
    <w:p w14:paraId="3E8C501D" w14:textId="713EE067" w:rsidR="00544B41" w:rsidRDefault="00B44E41" w:rsidP="009E6388">
      <w:r>
        <w:t>2. Remove any person in breach of these Conditions of Entry</w:t>
      </w:r>
      <w:r w:rsidR="000A4B27">
        <w:t xml:space="preserve">, </w:t>
      </w:r>
      <w:r>
        <w:t xml:space="preserve">any law including the City of </w:t>
      </w:r>
      <w:r w:rsidR="00544B41">
        <w:t xml:space="preserve">Belmont </w:t>
      </w:r>
      <w:r w:rsidR="005A434D">
        <w:t>Consolidated Local Law 2020,</w:t>
      </w:r>
      <w:r>
        <w:t xml:space="preserve"> </w:t>
      </w:r>
      <w:r w:rsidR="00830675">
        <w:t>o</w:t>
      </w:r>
      <w:r w:rsidR="00251D7C">
        <w:t xml:space="preserve">r the </w:t>
      </w:r>
      <w:r w:rsidR="00251D7C" w:rsidRPr="00086F79">
        <w:rPr>
          <w:i/>
          <w:iCs/>
        </w:rPr>
        <w:t xml:space="preserve">Library Board </w:t>
      </w:r>
      <w:r w:rsidR="00575D2F">
        <w:rPr>
          <w:i/>
          <w:iCs/>
        </w:rPr>
        <w:t>(Registered Public Libraries)</w:t>
      </w:r>
      <w:r w:rsidR="00251D7C" w:rsidRPr="00086F79">
        <w:rPr>
          <w:i/>
          <w:iCs/>
        </w:rPr>
        <w:t xml:space="preserve"> Regulations 1985</w:t>
      </w:r>
      <w:r w:rsidR="00A57DD7">
        <w:t xml:space="preserve">, </w:t>
      </w:r>
      <w:r w:rsidR="005A434D">
        <w:t>as authorised by the City of Belmont Consolidated Local Law</w:t>
      </w:r>
      <w:r w:rsidR="00A57DD7">
        <w:t>.</w:t>
      </w:r>
    </w:p>
    <w:p w14:paraId="5E8BAADE" w14:textId="77777777" w:rsidR="00544B41" w:rsidRDefault="00B44E41" w:rsidP="009E6388">
      <w:r>
        <w:t xml:space="preserve">3. Cancel (temporarily or permanently) a person’s Library membership. </w:t>
      </w:r>
    </w:p>
    <w:p w14:paraId="0472EB13" w14:textId="1D6A077A" w:rsidR="00544B41" w:rsidRDefault="00B44E41" w:rsidP="009E6388">
      <w:r>
        <w:t xml:space="preserve">4. Use security staff or Western Australian Police Officers to remove a person, and </w:t>
      </w:r>
      <w:r w:rsidR="000A4B27">
        <w:t xml:space="preserve">progress </w:t>
      </w:r>
      <w:r>
        <w:t xml:space="preserve">to prosecution if warranted. </w:t>
      </w:r>
    </w:p>
    <w:p w14:paraId="1B4BE2ED" w14:textId="49914285" w:rsidR="00B44E41" w:rsidRPr="00B44E41" w:rsidRDefault="00B44E41" w:rsidP="009E6388">
      <w:r>
        <w:t xml:space="preserve">5. </w:t>
      </w:r>
      <w:r w:rsidR="00931193">
        <w:t xml:space="preserve">Exclude </w:t>
      </w:r>
      <w:r>
        <w:t>the person from entry to the Library</w:t>
      </w:r>
      <w:r w:rsidR="00553310">
        <w:t xml:space="preserve"> and Museum </w:t>
      </w:r>
      <w:r>
        <w:t xml:space="preserve">(temporarily or permanently). </w:t>
      </w:r>
      <w:r w:rsidR="000A4B27">
        <w:t xml:space="preserve"> </w:t>
      </w:r>
      <w:r>
        <w:t xml:space="preserve">A person who enters any City of </w:t>
      </w:r>
      <w:r w:rsidR="00544B41">
        <w:t>Belmont</w:t>
      </w:r>
      <w:r>
        <w:t xml:space="preserve"> Library</w:t>
      </w:r>
      <w:r w:rsidR="008B5ED3">
        <w:t xml:space="preserve"> and Museum</w:t>
      </w:r>
      <w:r>
        <w:t xml:space="preserve"> while they are under a</w:t>
      </w:r>
      <w:ins w:id="1" w:author="Belinda Dunkley" w:date="2025-01-30T07:47:00Z">
        <w:r w:rsidR="00931193">
          <w:t>n</w:t>
        </w:r>
      </w:ins>
      <w:r>
        <w:t xml:space="preserve"> </w:t>
      </w:r>
      <w:r w:rsidR="00931193">
        <w:t>exclusion notic</w:t>
      </w:r>
      <w:r w:rsidR="00093555">
        <w:t>e</w:t>
      </w:r>
      <w:r>
        <w:t xml:space="preserve"> is trespassing and may be removed by security staff or Western Australian Police officers</w:t>
      </w:r>
      <w:r w:rsidR="00207E36">
        <w:t>.</w:t>
      </w:r>
    </w:p>
    <w:sectPr w:rsidR="00B44E41" w:rsidRPr="00B44E41" w:rsidSect="00E534EC">
      <w:footerReference w:type="default" r:id="rId11"/>
      <w:headerReference w:type="first" r:id="rId12"/>
      <w:footerReference w:type="first" r:id="rId13"/>
      <w:pgSz w:w="11906" w:h="16838" w:code="9"/>
      <w:pgMar w:top="680" w:right="680" w:bottom="680" w:left="680" w:header="96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8DBC" w14:textId="77777777" w:rsidR="006A1EB9" w:rsidRDefault="006A1EB9" w:rsidP="00C37A29">
      <w:pPr>
        <w:spacing w:after="0"/>
      </w:pPr>
      <w:r>
        <w:separator/>
      </w:r>
    </w:p>
  </w:endnote>
  <w:endnote w:type="continuationSeparator" w:id="0">
    <w:p w14:paraId="33EBC9C7" w14:textId="77777777" w:rsidR="006A1EB9" w:rsidRDefault="006A1EB9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0880" w14:textId="77777777" w:rsidR="00352E76" w:rsidRDefault="007E59DF" w:rsidP="00352E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0ACA441" wp14:editId="3A262190">
              <wp:simplePos x="438150" y="9058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00000" cy="648000"/>
              <wp:effectExtent l="0" t="0" r="1905" b="0"/>
              <wp:wrapNone/>
              <wp:docPr id="15219354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0" cy="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A0804" id="Rectangle 2" o:spid="_x0000_s1026" style="position:absolute;margin-left:0;margin-top:0;width:850.4pt;height:5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" fillcolor="#e8e2d6 [3214]" stroked="f" strokeweight="1pt">
              <w10:wrap anchorx="page" anchory="page"/>
              <w10:anchorlock/>
            </v:rect>
          </w:pict>
        </mc:Fallback>
      </mc:AlternateContent>
    </w:r>
  </w:p>
  <w:p w14:paraId="29F3BB5E" w14:textId="6209DC0E" w:rsidR="00352E76" w:rsidRDefault="00000000" w:rsidP="00352E76">
    <w:pPr>
      <w:pStyle w:val="Footer-centre"/>
      <w:framePr w:wrap="around"/>
    </w:pPr>
    <w:sdt>
      <w:sdtPr>
        <w:alias w:val="Title"/>
        <w:tag w:val=""/>
        <w:id w:val="15258239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D5D31">
          <w:t>Ruth Faulkner Library and Belmont Museum – Conditions of Entry     Date: 05/02/2025</w:t>
        </w:r>
      </w:sdtContent>
    </w:sdt>
  </w:p>
  <w:p w14:paraId="0667C6B7" w14:textId="77777777" w:rsidR="00401234" w:rsidRDefault="007E59DF" w:rsidP="00352E76">
    <w:pPr>
      <w:pStyle w:val="Footer-right"/>
      <w:framePr w:wrap="around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92B1" w14:textId="2272FCA0" w:rsidR="001E03AC" w:rsidRDefault="00000000" w:rsidP="001E03AC">
    <w:pPr>
      <w:pStyle w:val="Footer-centre"/>
      <w:framePr w:wrap="around"/>
    </w:pPr>
    <w:sdt>
      <w:sdtPr>
        <w:alias w:val="Title"/>
        <w:tag w:val=""/>
        <w:id w:val="-12384697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10D60">
          <w:t>Ruth Faulkner Library and Belmont Museum – Conditions of Entry</w:t>
        </w:r>
        <w:r w:rsidR="00FD5D31">
          <w:t xml:space="preserve">     Date: 05/02/2025</w:t>
        </w:r>
      </w:sdtContent>
    </w:sdt>
  </w:p>
  <w:p w14:paraId="3ED0838A" w14:textId="77777777" w:rsidR="001E03AC" w:rsidRDefault="001E03AC" w:rsidP="001E03AC">
    <w:pPr>
      <w:pStyle w:val="Footer-right"/>
      <w:framePr w:wrap="around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0532CE8" w14:textId="77777777" w:rsidR="001E03AC" w:rsidRPr="001E03AC" w:rsidRDefault="001E03AC" w:rsidP="001E03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8215A19" wp14:editId="128A67B2">
              <wp:simplePos x="0" y="0"/>
              <wp:positionH relativeFrom="page">
                <wp:posOffset>0</wp:posOffset>
              </wp:positionH>
              <wp:positionV relativeFrom="page">
                <wp:posOffset>10047767</wp:posOffset>
              </wp:positionV>
              <wp:extent cx="10800000" cy="648000"/>
              <wp:effectExtent l="0" t="0" r="1905" b="0"/>
              <wp:wrapNone/>
              <wp:docPr id="15988918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0" cy="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9A77F" id="Rectangle 2" o:spid="_x0000_s1026" style="position:absolute;margin-left:0;margin-top:791.15pt;width:850.4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" fillcolor="#e8e2d6 [3214]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B7D9" w14:textId="77777777" w:rsidR="006A1EB9" w:rsidRDefault="006A1EB9" w:rsidP="00C37A29">
      <w:pPr>
        <w:spacing w:after="0"/>
      </w:pPr>
      <w:r>
        <w:separator/>
      </w:r>
    </w:p>
  </w:footnote>
  <w:footnote w:type="continuationSeparator" w:id="0">
    <w:p w14:paraId="5200A320" w14:textId="77777777" w:rsidR="006A1EB9" w:rsidRDefault="006A1EB9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65F1" w14:textId="77777777" w:rsidR="003F7768" w:rsidRDefault="003F7768">
    <w:pPr>
      <w:pStyle w:val="Header"/>
    </w:pPr>
    <w:r>
      <w:rPr>
        <w:noProof/>
      </w:rPr>
      <mc:AlternateContent>
        <mc:Choice Requires="wpg">
          <w:drawing>
            <wp:anchor distT="360045" distB="360045" distL="360045" distR="360045" simplePos="0" relativeHeight="251663360" behindDoc="0" locked="0" layoutInCell="1" allowOverlap="1" wp14:anchorId="63E263E2" wp14:editId="7F1EB5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81200" cy="1692000"/>
              <wp:effectExtent l="0" t="0" r="0" b="0"/>
              <wp:wrapSquare wrapText="bothSides"/>
              <wp:docPr id="194199076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200" cy="1692000"/>
                        <a:chOff x="0" y="0"/>
                        <a:chExt cx="1680097" cy="1690432"/>
                      </a:xfrm>
                    </wpg:grpSpPr>
                    <pic:pic xmlns:pic="http://schemas.openxmlformats.org/drawingml/2006/picture">
                      <pic:nvPicPr>
                        <pic:cNvPr id="1090142682" name="Graphic 2">
                          <a:extLst>
                            <a:ext uri="{FF2B5EF4-FFF2-40B4-BE49-F238E27FC236}">
                              <a16:creationId xmlns:a16="http://schemas.microsoft.com/office/drawing/2014/main" id="{E39884B9-92ED-FE13-0AE5-D5EDFF593A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1847"/>
                          <a:ext cx="1367790" cy="13785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4942072" name="Rectangle 2"/>
                      <wps:cNvSpPr/>
                      <wps:spPr>
                        <a:xfrm>
                          <a:off x="1464097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15088F" id="Group 3" o:spid="_x0000_s1026" style="position:absolute;margin-left:81.2pt;margin-top:0;width:132.4pt;height:133.25pt;z-index:251663360;mso-wrap-distance-left:28.35pt;mso-wrap-distance-top:28.35pt;mso-wrap-distance-right:28.35pt;mso-wrap-distance-bottom:28.35pt;mso-position-horizontal:right;mso-position-horizontal-relative:page;mso-position-vertical:top;mso-position-vertical-relative:page;mso-width-relative:margin;mso-height-relative:margin" coordsize="16800,1690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style="position:absolute;top:3118;width:13677;height:1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">
                <v:imagedata r:id="rId3" o:title=""/>
              </v:shape>
              <v:rect id="Rectangle 2" o:spid="_x0000_s1028" style="position:absolute;left:1464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" filled="f" stroked="f" strokeweight="1pt"/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27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46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A49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47AC412"/>
    <w:numStyleLink w:val="Numbering"/>
  </w:abstractNum>
  <w:abstractNum w:abstractNumId="11" w15:restartNumberingAfterBreak="0">
    <w:nsid w:val="048B792C"/>
    <w:multiLevelType w:val="hybridMultilevel"/>
    <w:tmpl w:val="ADD8C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110FE"/>
    <w:multiLevelType w:val="hybridMultilevel"/>
    <w:tmpl w:val="166EC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36C75"/>
    <w:multiLevelType w:val="multilevel"/>
    <w:tmpl w:val="090C77FE"/>
    <w:numStyleLink w:val="Bullets"/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847AC412"/>
    <w:numStyleLink w:val="Numbering"/>
  </w:abstractNum>
  <w:abstractNum w:abstractNumId="16" w15:restartNumberingAfterBreak="0">
    <w:nsid w:val="0D5A5E93"/>
    <w:multiLevelType w:val="multilevel"/>
    <w:tmpl w:val="090C77FE"/>
    <w:numStyleLink w:val="Bullets"/>
  </w:abstractNum>
  <w:abstractNum w:abstractNumId="17" w15:restartNumberingAfterBreak="0">
    <w:nsid w:val="0F6F37EA"/>
    <w:multiLevelType w:val="multilevel"/>
    <w:tmpl w:val="847AC412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847AC412"/>
    <w:numStyleLink w:val="Numbering"/>
  </w:abstractNum>
  <w:abstractNum w:abstractNumId="19" w15:restartNumberingAfterBreak="0">
    <w:nsid w:val="13554ABA"/>
    <w:multiLevelType w:val="multilevel"/>
    <w:tmpl w:val="090C77FE"/>
    <w:numStyleLink w:val="Bullets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7624822"/>
    <w:multiLevelType w:val="hybridMultilevel"/>
    <w:tmpl w:val="00F86AD0"/>
    <w:lvl w:ilvl="0" w:tplc="86CA6270"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17CB0915"/>
    <w:multiLevelType w:val="hybridMultilevel"/>
    <w:tmpl w:val="25E06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22B09"/>
    <w:multiLevelType w:val="multilevel"/>
    <w:tmpl w:val="847AC412"/>
    <w:numStyleLink w:val="Numbering"/>
  </w:abstractNum>
  <w:abstractNum w:abstractNumId="24" w15:restartNumberingAfterBreak="0">
    <w:nsid w:val="21894DB9"/>
    <w:multiLevelType w:val="hybridMultilevel"/>
    <w:tmpl w:val="E1CE422E"/>
    <w:lvl w:ilvl="0" w:tplc="02E08B84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D45FF6"/>
    <w:multiLevelType w:val="hybridMultilevel"/>
    <w:tmpl w:val="4C0E2E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85EDF"/>
    <w:multiLevelType w:val="hybridMultilevel"/>
    <w:tmpl w:val="5DC24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F1D0F"/>
    <w:multiLevelType w:val="multilevel"/>
    <w:tmpl w:val="090C77FE"/>
    <w:numStyleLink w:val="Bullets"/>
  </w:abstractNum>
  <w:abstractNum w:abstractNumId="28" w15:restartNumberingAfterBreak="0">
    <w:nsid w:val="40B2356F"/>
    <w:multiLevelType w:val="hybridMultilevel"/>
    <w:tmpl w:val="562C4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97427"/>
    <w:multiLevelType w:val="multilevel"/>
    <w:tmpl w:val="847AC412"/>
    <w:numStyleLink w:val="Numbering"/>
  </w:abstractNum>
  <w:abstractNum w:abstractNumId="3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4E7F1CD0"/>
    <w:multiLevelType w:val="multilevel"/>
    <w:tmpl w:val="847AC412"/>
    <w:numStyleLink w:val="Numbering"/>
  </w:abstractNum>
  <w:abstractNum w:abstractNumId="32" w15:restartNumberingAfterBreak="0">
    <w:nsid w:val="58B73D84"/>
    <w:multiLevelType w:val="multilevel"/>
    <w:tmpl w:val="50041352"/>
    <w:numStyleLink w:val="ListHeadings"/>
  </w:abstractNum>
  <w:abstractNum w:abstractNumId="33" w15:restartNumberingAfterBreak="0">
    <w:nsid w:val="596A0C8C"/>
    <w:multiLevelType w:val="multilevel"/>
    <w:tmpl w:val="847AC412"/>
    <w:numStyleLink w:val="Numbering"/>
  </w:abstractNum>
  <w:abstractNum w:abstractNumId="34" w15:restartNumberingAfterBreak="0">
    <w:nsid w:val="5ABE7E3A"/>
    <w:multiLevelType w:val="multilevel"/>
    <w:tmpl w:val="847AC412"/>
    <w:numStyleLink w:val="Numbering"/>
  </w:abstractNum>
  <w:abstractNum w:abstractNumId="35" w15:restartNumberingAfterBreak="0">
    <w:nsid w:val="5C015A6E"/>
    <w:multiLevelType w:val="hybridMultilevel"/>
    <w:tmpl w:val="D55E1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1502C"/>
    <w:multiLevelType w:val="multilevel"/>
    <w:tmpl w:val="090C77FE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1021" w:hanging="341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▪"/>
      <w:lvlJc w:val="left"/>
      <w:pPr>
        <w:ind w:left="1304" w:hanging="283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7" w15:restartNumberingAfterBreak="0">
    <w:nsid w:val="60E20997"/>
    <w:multiLevelType w:val="multilevel"/>
    <w:tmpl w:val="090C77FE"/>
    <w:numStyleLink w:val="Bullets"/>
  </w:abstractNum>
  <w:abstractNum w:abstractNumId="38" w15:restartNumberingAfterBreak="0">
    <w:nsid w:val="643520E2"/>
    <w:multiLevelType w:val="multilevel"/>
    <w:tmpl w:val="090C77FE"/>
    <w:numStyleLink w:val="Bullets"/>
  </w:abstractNum>
  <w:abstractNum w:abstractNumId="39" w15:restartNumberingAfterBreak="0">
    <w:nsid w:val="660D51AD"/>
    <w:multiLevelType w:val="multilevel"/>
    <w:tmpl w:val="847AC412"/>
    <w:numStyleLink w:val="Numbering"/>
  </w:abstractNum>
  <w:abstractNum w:abstractNumId="40" w15:restartNumberingAfterBreak="0">
    <w:nsid w:val="744D0736"/>
    <w:multiLevelType w:val="multilevel"/>
    <w:tmpl w:val="847AC412"/>
    <w:numStyleLink w:val="Numbering"/>
  </w:abstractNum>
  <w:abstractNum w:abstractNumId="41" w15:restartNumberingAfterBreak="0">
    <w:nsid w:val="7F61738C"/>
    <w:multiLevelType w:val="hybridMultilevel"/>
    <w:tmpl w:val="23FCEFC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6"/>
  </w:num>
  <w:num w:numId="12" w16cid:durableId="1261796759">
    <w:abstractNumId w:val="38"/>
  </w:num>
  <w:num w:numId="13" w16cid:durableId="1043405154">
    <w:abstractNumId w:val="27"/>
  </w:num>
  <w:num w:numId="14" w16cid:durableId="846598071">
    <w:abstractNumId w:val="17"/>
  </w:num>
  <w:num w:numId="15" w16cid:durableId="1311640227">
    <w:abstractNumId w:val="40"/>
  </w:num>
  <w:num w:numId="16" w16cid:durableId="881941196">
    <w:abstractNumId w:val="31"/>
  </w:num>
  <w:num w:numId="17" w16cid:durableId="533617442">
    <w:abstractNumId w:val="39"/>
  </w:num>
  <w:num w:numId="18" w16cid:durableId="250312982">
    <w:abstractNumId w:val="10"/>
  </w:num>
  <w:num w:numId="19" w16cid:durableId="385955825">
    <w:abstractNumId w:val="15"/>
  </w:num>
  <w:num w:numId="20" w16cid:durableId="1408189744">
    <w:abstractNumId w:val="29"/>
  </w:num>
  <w:num w:numId="21" w16cid:durableId="1370494809">
    <w:abstractNumId w:val="18"/>
  </w:num>
  <w:num w:numId="22" w16cid:durableId="659580476">
    <w:abstractNumId w:val="14"/>
  </w:num>
  <w:num w:numId="23" w16cid:durableId="2036539326">
    <w:abstractNumId w:val="16"/>
  </w:num>
  <w:num w:numId="24" w16cid:durableId="1303265532">
    <w:abstractNumId w:val="23"/>
  </w:num>
  <w:num w:numId="25" w16cid:durableId="1737582058">
    <w:abstractNumId w:val="33"/>
  </w:num>
  <w:num w:numId="26" w16cid:durableId="974717717">
    <w:abstractNumId w:val="32"/>
  </w:num>
  <w:num w:numId="27" w16cid:durableId="444039133">
    <w:abstractNumId w:val="20"/>
  </w:num>
  <w:num w:numId="28" w16cid:durableId="1536448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30"/>
  </w:num>
  <w:num w:numId="30" w16cid:durableId="1445415839">
    <w:abstractNumId w:val="34"/>
  </w:num>
  <w:num w:numId="31" w16cid:durableId="1283341184">
    <w:abstractNumId w:val="37"/>
  </w:num>
  <w:num w:numId="32" w16cid:durableId="705712637">
    <w:abstractNumId w:val="19"/>
  </w:num>
  <w:num w:numId="33" w16cid:durableId="2079739388">
    <w:abstractNumId w:val="13"/>
  </w:num>
  <w:num w:numId="34" w16cid:durableId="1857378493">
    <w:abstractNumId w:val="24"/>
  </w:num>
  <w:num w:numId="35" w16cid:durableId="662273843">
    <w:abstractNumId w:val="25"/>
  </w:num>
  <w:num w:numId="36" w16cid:durableId="1234314963">
    <w:abstractNumId w:val="22"/>
  </w:num>
  <w:num w:numId="37" w16cid:durableId="1407875684">
    <w:abstractNumId w:val="26"/>
  </w:num>
  <w:num w:numId="38" w16cid:durableId="792603617">
    <w:abstractNumId w:val="41"/>
  </w:num>
  <w:num w:numId="39" w16cid:durableId="537862924">
    <w:abstractNumId w:val="21"/>
  </w:num>
  <w:num w:numId="40" w16cid:durableId="1601257505">
    <w:abstractNumId w:val="11"/>
  </w:num>
  <w:num w:numId="41" w16cid:durableId="2070640717">
    <w:abstractNumId w:val="12"/>
  </w:num>
  <w:num w:numId="42" w16cid:durableId="1330862324">
    <w:abstractNumId w:val="28"/>
  </w:num>
  <w:num w:numId="43" w16cid:durableId="31091543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linda Dunkley">
    <w15:presenceInfo w15:providerId="AD" w15:userId="S::Belinda.Dunkley@belmont.wa.gov.au::daadba6a-c223-44db-87e1-236b9293c8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41"/>
    <w:rsid w:val="00006777"/>
    <w:rsid w:val="000300AF"/>
    <w:rsid w:val="000335F8"/>
    <w:rsid w:val="00036400"/>
    <w:rsid w:val="00052BA8"/>
    <w:rsid w:val="000724AE"/>
    <w:rsid w:val="0008037D"/>
    <w:rsid w:val="000849EA"/>
    <w:rsid w:val="00086F79"/>
    <w:rsid w:val="00093555"/>
    <w:rsid w:val="000A4B27"/>
    <w:rsid w:val="000B497F"/>
    <w:rsid w:val="000B4F45"/>
    <w:rsid w:val="000D41EA"/>
    <w:rsid w:val="000D7EE8"/>
    <w:rsid w:val="000F382D"/>
    <w:rsid w:val="00104BB5"/>
    <w:rsid w:val="00112E8F"/>
    <w:rsid w:val="00120518"/>
    <w:rsid w:val="00125141"/>
    <w:rsid w:val="001268BC"/>
    <w:rsid w:val="00141C61"/>
    <w:rsid w:val="001530EE"/>
    <w:rsid w:val="001821C2"/>
    <w:rsid w:val="001A0D77"/>
    <w:rsid w:val="001A0D7D"/>
    <w:rsid w:val="001A5586"/>
    <w:rsid w:val="001C7835"/>
    <w:rsid w:val="001E03AC"/>
    <w:rsid w:val="001E4C19"/>
    <w:rsid w:val="001F13C1"/>
    <w:rsid w:val="001F446D"/>
    <w:rsid w:val="001F6314"/>
    <w:rsid w:val="002068CA"/>
    <w:rsid w:val="00207E36"/>
    <w:rsid w:val="00215098"/>
    <w:rsid w:val="00221AB7"/>
    <w:rsid w:val="00246435"/>
    <w:rsid w:val="00246BCF"/>
    <w:rsid w:val="00247A44"/>
    <w:rsid w:val="00251D7C"/>
    <w:rsid w:val="00257D72"/>
    <w:rsid w:val="00262DA8"/>
    <w:rsid w:val="00270834"/>
    <w:rsid w:val="002814E6"/>
    <w:rsid w:val="00291F5D"/>
    <w:rsid w:val="002965C0"/>
    <w:rsid w:val="002A4BD6"/>
    <w:rsid w:val="002B3FB7"/>
    <w:rsid w:val="002E0EDA"/>
    <w:rsid w:val="002E17CA"/>
    <w:rsid w:val="002E4E95"/>
    <w:rsid w:val="002E7A9E"/>
    <w:rsid w:val="002F70EE"/>
    <w:rsid w:val="00305171"/>
    <w:rsid w:val="00323A37"/>
    <w:rsid w:val="00343EBB"/>
    <w:rsid w:val="0034680A"/>
    <w:rsid w:val="00352E76"/>
    <w:rsid w:val="00363FF8"/>
    <w:rsid w:val="00367D18"/>
    <w:rsid w:val="00372D21"/>
    <w:rsid w:val="00374847"/>
    <w:rsid w:val="0037721D"/>
    <w:rsid w:val="0038102A"/>
    <w:rsid w:val="00392DAC"/>
    <w:rsid w:val="003A4AC5"/>
    <w:rsid w:val="003D23A3"/>
    <w:rsid w:val="003D3729"/>
    <w:rsid w:val="003D5856"/>
    <w:rsid w:val="003E08D7"/>
    <w:rsid w:val="003E7BEB"/>
    <w:rsid w:val="003F7768"/>
    <w:rsid w:val="00401234"/>
    <w:rsid w:val="00404D0C"/>
    <w:rsid w:val="00404E4F"/>
    <w:rsid w:val="00412CDA"/>
    <w:rsid w:val="0041673A"/>
    <w:rsid w:val="00417364"/>
    <w:rsid w:val="00417C2D"/>
    <w:rsid w:val="0042339A"/>
    <w:rsid w:val="004249BA"/>
    <w:rsid w:val="0042508F"/>
    <w:rsid w:val="004635FD"/>
    <w:rsid w:val="00496AA2"/>
    <w:rsid w:val="004A4662"/>
    <w:rsid w:val="004B609E"/>
    <w:rsid w:val="004B7629"/>
    <w:rsid w:val="004D0322"/>
    <w:rsid w:val="004E05B2"/>
    <w:rsid w:val="004E0833"/>
    <w:rsid w:val="004E28C6"/>
    <w:rsid w:val="004F138F"/>
    <w:rsid w:val="00500C61"/>
    <w:rsid w:val="00502144"/>
    <w:rsid w:val="0050670B"/>
    <w:rsid w:val="0050694D"/>
    <w:rsid w:val="00510D22"/>
    <w:rsid w:val="00511238"/>
    <w:rsid w:val="005141E8"/>
    <w:rsid w:val="00522928"/>
    <w:rsid w:val="00534D4F"/>
    <w:rsid w:val="00544B41"/>
    <w:rsid w:val="00547356"/>
    <w:rsid w:val="00550C99"/>
    <w:rsid w:val="0055289A"/>
    <w:rsid w:val="00553310"/>
    <w:rsid w:val="00553413"/>
    <w:rsid w:val="00575D2F"/>
    <w:rsid w:val="00577E2E"/>
    <w:rsid w:val="0058369E"/>
    <w:rsid w:val="00593314"/>
    <w:rsid w:val="00594496"/>
    <w:rsid w:val="005A434D"/>
    <w:rsid w:val="005B16B1"/>
    <w:rsid w:val="005B1F7D"/>
    <w:rsid w:val="005B492D"/>
    <w:rsid w:val="005B6246"/>
    <w:rsid w:val="005C6618"/>
    <w:rsid w:val="005F23EA"/>
    <w:rsid w:val="005F42CC"/>
    <w:rsid w:val="006008E4"/>
    <w:rsid w:val="00602C13"/>
    <w:rsid w:val="00603FD5"/>
    <w:rsid w:val="00616DC8"/>
    <w:rsid w:val="006219D3"/>
    <w:rsid w:val="00631A29"/>
    <w:rsid w:val="0065096D"/>
    <w:rsid w:val="0067014A"/>
    <w:rsid w:val="006838AF"/>
    <w:rsid w:val="0068724F"/>
    <w:rsid w:val="00693358"/>
    <w:rsid w:val="006A1DEF"/>
    <w:rsid w:val="006A1EB9"/>
    <w:rsid w:val="006C45E3"/>
    <w:rsid w:val="006C4AF4"/>
    <w:rsid w:val="006D2B4A"/>
    <w:rsid w:val="006D3F2F"/>
    <w:rsid w:val="006E3536"/>
    <w:rsid w:val="007005F2"/>
    <w:rsid w:val="0070342B"/>
    <w:rsid w:val="00714488"/>
    <w:rsid w:val="00717283"/>
    <w:rsid w:val="0072286F"/>
    <w:rsid w:val="00722E1D"/>
    <w:rsid w:val="007254A7"/>
    <w:rsid w:val="0074031E"/>
    <w:rsid w:val="0074094F"/>
    <w:rsid w:val="00753B62"/>
    <w:rsid w:val="00791FDE"/>
    <w:rsid w:val="007A0363"/>
    <w:rsid w:val="007D43D7"/>
    <w:rsid w:val="007E59DF"/>
    <w:rsid w:val="008013E9"/>
    <w:rsid w:val="0081533C"/>
    <w:rsid w:val="00816424"/>
    <w:rsid w:val="00830675"/>
    <w:rsid w:val="0083693D"/>
    <w:rsid w:val="0085439B"/>
    <w:rsid w:val="00857F61"/>
    <w:rsid w:val="00863B4A"/>
    <w:rsid w:val="00870A32"/>
    <w:rsid w:val="00882120"/>
    <w:rsid w:val="0089026B"/>
    <w:rsid w:val="008905C9"/>
    <w:rsid w:val="008942E9"/>
    <w:rsid w:val="008B05C3"/>
    <w:rsid w:val="008B4965"/>
    <w:rsid w:val="008B5ED3"/>
    <w:rsid w:val="008C449A"/>
    <w:rsid w:val="008D1ABD"/>
    <w:rsid w:val="008D2F78"/>
    <w:rsid w:val="008E6C8C"/>
    <w:rsid w:val="008F361C"/>
    <w:rsid w:val="008F70D1"/>
    <w:rsid w:val="0090137A"/>
    <w:rsid w:val="00931193"/>
    <w:rsid w:val="009324B7"/>
    <w:rsid w:val="00936068"/>
    <w:rsid w:val="009517CC"/>
    <w:rsid w:val="00953061"/>
    <w:rsid w:val="009615D4"/>
    <w:rsid w:val="009637A4"/>
    <w:rsid w:val="00974677"/>
    <w:rsid w:val="00994800"/>
    <w:rsid w:val="009A2F17"/>
    <w:rsid w:val="009C49FC"/>
    <w:rsid w:val="009C5432"/>
    <w:rsid w:val="009D24F5"/>
    <w:rsid w:val="009E6388"/>
    <w:rsid w:val="00A10D60"/>
    <w:rsid w:val="00A13664"/>
    <w:rsid w:val="00A24EF4"/>
    <w:rsid w:val="00A274F0"/>
    <w:rsid w:val="00A33747"/>
    <w:rsid w:val="00A420E5"/>
    <w:rsid w:val="00A57DD7"/>
    <w:rsid w:val="00A90151"/>
    <w:rsid w:val="00A92214"/>
    <w:rsid w:val="00A9359B"/>
    <w:rsid w:val="00A95F2C"/>
    <w:rsid w:val="00AA163B"/>
    <w:rsid w:val="00AA30D8"/>
    <w:rsid w:val="00AA47F4"/>
    <w:rsid w:val="00AB5F12"/>
    <w:rsid w:val="00AC0558"/>
    <w:rsid w:val="00AE03AD"/>
    <w:rsid w:val="00AF2097"/>
    <w:rsid w:val="00B153EB"/>
    <w:rsid w:val="00B17325"/>
    <w:rsid w:val="00B23603"/>
    <w:rsid w:val="00B24B55"/>
    <w:rsid w:val="00B255CB"/>
    <w:rsid w:val="00B32D6C"/>
    <w:rsid w:val="00B36480"/>
    <w:rsid w:val="00B3749D"/>
    <w:rsid w:val="00B43E65"/>
    <w:rsid w:val="00B44E41"/>
    <w:rsid w:val="00B512F5"/>
    <w:rsid w:val="00B65DAA"/>
    <w:rsid w:val="00B66B2F"/>
    <w:rsid w:val="00B74F7F"/>
    <w:rsid w:val="00B75B08"/>
    <w:rsid w:val="00B87859"/>
    <w:rsid w:val="00B90EE8"/>
    <w:rsid w:val="00B91D47"/>
    <w:rsid w:val="00B93DC6"/>
    <w:rsid w:val="00BA3CB8"/>
    <w:rsid w:val="00BA7623"/>
    <w:rsid w:val="00BB6064"/>
    <w:rsid w:val="00BF168E"/>
    <w:rsid w:val="00BF68C8"/>
    <w:rsid w:val="00C01E68"/>
    <w:rsid w:val="00C026BF"/>
    <w:rsid w:val="00C11924"/>
    <w:rsid w:val="00C1760F"/>
    <w:rsid w:val="00C17982"/>
    <w:rsid w:val="00C326F9"/>
    <w:rsid w:val="00C36CFC"/>
    <w:rsid w:val="00C3763D"/>
    <w:rsid w:val="00C37A29"/>
    <w:rsid w:val="00C41DED"/>
    <w:rsid w:val="00C46929"/>
    <w:rsid w:val="00C55C51"/>
    <w:rsid w:val="00C70528"/>
    <w:rsid w:val="00C7054C"/>
    <w:rsid w:val="00C70EFC"/>
    <w:rsid w:val="00C76858"/>
    <w:rsid w:val="00C92491"/>
    <w:rsid w:val="00C932F3"/>
    <w:rsid w:val="00CB0679"/>
    <w:rsid w:val="00CB2455"/>
    <w:rsid w:val="00CD61EB"/>
    <w:rsid w:val="00CD7D11"/>
    <w:rsid w:val="00CE2C06"/>
    <w:rsid w:val="00CF02F0"/>
    <w:rsid w:val="00CF3432"/>
    <w:rsid w:val="00D16F74"/>
    <w:rsid w:val="00D567C3"/>
    <w:rsid w:val="00D60649"/>
    <w:rsid w:val="00D61E88"/>
    <w:rsid w:val="00D82889"/>
    <w:rsid w:val="00D83923"/>
    <w:rsid w:val="00D87D5F"/>
    <w:rsid w:val="00D87DB7"/>
    <w:rsid w:val="00D91AB8"/>
    <w:rsid w:val="00D9419D"/>
    <w:rsid w:val="00DA2BC4"/>
    <w:rsid w:val="00DB1977"/>
    <w:rsid w:val="00DB6D2B"/>
    <w:rsid w:val="00DF4E3E"/>
    <w:rsid w:val="00DF7940"/>
    <w:rsid w:val="00E0453D"/>
    <w:rsid w:val="00E05FA6"/>
    <w:rsid w:val="00E14735"/>
    <w:rsid w:val="00E25474"/>
    <w:rsid w:val="00E30720"/>
    <w:rsid w:val="00E32F93"/>
    <w:rsid w:val="00E3535E"/>
    <w:rsid w:val="00E415AE"/>
    <w:rsid w:val="00E42E3C"/>
    <w:rsid w:val="00E47996"/>
    <w:rsid w:val="00E534EC"/>
    <w:rsid w:val="00E54B2B"/>
    <w:rsid w:val="00E56A1E"/>
    <w:rsid w:val="00E61549"/>
    <w:rsid w:val="00E8787A"/>
    <w:rsid w:val="00EA0F3B"/>
    <w:rsid w:val="00EA1943"/>
    <w:rsid w:val="00EB5C60"/>
    <w:rsid w:val="00EE1A0C"/>
    <w:rsid w:val="00EE6F14"/>
    <w:rsid w:val="00EF3F23"/>
    <w:rsid w:val="00F048B1"/>
    <w:rsid w:val="00F145C8"/>
    <w:rsid w:val="00F162D4"/>
    <w:rsid w:val="00F24232"/>
    <w:rsid w:val="00F4010B"/>
    <w:rsid w:val="00F4702C"/>
    <w:rsid w:val="00F505B8"/>
    <w:rsid w:val="00F507E5"/>
    <w:rsid w:val="00F53397"/>
    <w:rsid w:val="00F634F6"/>
    <w:rsid w:val="00F64343"/>
    <w:rsid w:val="00F651EB"/>
    <w:rsid w:val="00F716C1"/>
    <w:rsid w:val="00F85A21"/>
    <w:rsid w:val="00F87B07"/>
    <w:rsid w:val="00F90D5B"/>
    <w:rsid w:val="00F93598"/>
    <w:rsid w:val="00F94702"/>
    <w:rsid w:val="00F94880"/>
    <w:rsid w:val="00FB0D65"/>
    <w:rsid w:val="00FB4A9F"/>
    <w:rsid w:val="00FB6212"/>
    <w:rsid w:val="00FC2D8B"/>
    <w:rsid w:val="00FD3306"/>
    <w:rsid w:val="00FD5D3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C722F"/>
  <w15:chartTrackingRefBased/>
  <w15:docId w15:val="{F083A40C-421B-4B1E-8664-B7641CB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9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D18"/>
    <w:pPr>
      <w:spacing w:before="24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D18"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D18"/>
    <w:pPr>
      <w:spacing w:before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9E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E8787A"/>
    <w:pPr>
      <w:framePr w:h="851" w:hRule="exact" w:wrap="around" w:vAnchor="page" w:hAnchor="margin" w:xAlign="right" w:yAlign="bottom" w:anchorLock="1"/>
      <w:jc w:val="right"/>
    </w:pPr>
    <w:rPr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E8787A"/>
    <w:rPr>
      <w:sz w:val="18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qFormat/>
    <w:rsid w:val="0083693D"/>
    <w:pPr>
      <w:numPr>
        <w:numId w:val="33"/>
      </w:numPr>
    </w:pPr>
  </w:style>
  <w:style w:type="paragraph" w:styleId="ListBullet2">
    <w:name w:val="List Bullet 2"/>
    <w:basedOn w:val="Normal"/>
    <w:uiPriority w:val="99"/>
    <w:qFormat/>
    <w:rsid w:val="0083693D"/>
    <w:pPr>
      <w:numPr>
        <w:ilvl w:val="1"/>
        <w:numId w:val="33"/>
      </w:numPr>
    </w:pPr>
  </w:style>
  <w:style w:type="paragraph" w:styleId="ListNumber">
    <w:name w:val="List Number"/>
    <w:basedOn w:val="Normal"/>
    <w:uiPriority w:val="99"/>
    <w:unhideWhenUsed/>
    <w:qFormat/>
    <w:rsid w:val="0072286F"/>
    <w:pPr>
      <w:numPr>
        <w:numId w:val="30"/>
      </w:numPr>
    </w:pPr>
  </w:style>
  <w:style w:type="numbering" w:customStyle="1" w:styleId="Bullets">
    <w:name w:val="Bullets"/>
    <w:uiPriority w:val="99"/>
    <w:rsid w:val="0083693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67D18"/>
    <w:rPr>
      <w:rFonts w:asciiTheme="majorHAnsi" w:hAnsiTheme="majorHAnsi"/>
      <w:b/>
      <w:bCs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C026BF"/>
    <w:pPr>
      <w:numPr>
        <w:ilvl w:val="1"/>
        <w:numId w:val="3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7D18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352E76"/>
    <w:pPr>
      <w:tabs>
        <w:tab w:val="right" w:pos="16160"/>
      </w:tabs>
      <w:spacing w:before="48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52E76"/>
    <w:rPr>
      <w:sz w:val="18"/>
    </w:rPr>
  </w:style>
  <w:style w:type="numbering" w:customStyle="1" w:styleId="Numbering">
    <w:name w:val="Numbering"/>
    <w:uiPriority w:val="99"/>
    <w:rsid w:val="00C026BF"/>
    <w:pPr>
      <w:numPr>
        <w:numId w:val="14"/>
      </w:numPr>
    </w:pPr>
  </w:style>
  <w:style w:type="paragraph" w:styleId="ListBullet3">
    <w:name w:val="List Bullet 3"/>
    <w:basedOn w:val="Normal"/>
    <w:uiPriority w:val="99"/>
    <w:qFormat/>
    <w:rsid w:val="0083693D"/>
    <w:pPr>
      <w:numPr>
        <w:ilvl w:val="2"/>
        <w:numId w:val="3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026BF"/>
    <w:pPr>
      <w:ind w:left="680"/>
    </w:pPr>
  </w:style>
  <w:style w:type="paragraph" w:styleId="ListNumber3">
    <w:name w:val="List Number 3"/>
    <w:basedOn w:val="Normal"/>
    <w:uiPriority w:val="99"/>
    <w:unhideWhenUsed/>
    <w:rsid w:val="00C026BF"/>
    <w:pPr>
      <w:numPr>
        <w:ilvl w:val="2"/>
        <w:numId w:val="30"/>
      </w:numPr>
      <w:contextualSpacing/>
    </w:pPr>
  </w:style>
  <w:style w:type="paragraph" w:styleId="ListNumber4">
    <w:name w:val="List Number 4"/>
    <w:basedOn w:val="Normal"/>
    <w:uiPriority w:val="99"/>
    <w:unhideWhenUsed/>
    <w:rsid w:val="00C026BF"/>
    <w:pPr>
      <w:numPr>
        <w:ilvl w:val="3"/>
        <w:numId w:val="30"/>
      </w:numPr>
      <w:contextualSpacing/>
    </w:pPr>
  </w:style>
  <w:style w:type="paragraph" w:styleId="ListNumber5">
    <w:name w:val="List Number 5"/>
    <w:basedOn w:val="Normal"/>
    <w:uiPriority w:val="99"/>
    <w:unhideWhenUsed/>
    <w:rsid w:val="00C026BF"/>
    <w:pPr>
      <w:numPr>
        <w:ilvl w:val="4"/>
        <w:numId w:val="30"/>
      </w:numPr>
      <w:contextualSpacing/>
    </w:pPr>
  </w:style>
  <w:style w:type="paragraph" w:styleId="ListContinue">
    <w:name w:val="List Continue"/>
    <w:basedOn w:val="Normal"/>
    <w:uiPriority w:val="99"/>
    <w:unhideWhenUsed/>
    <w:rsid w:val="00C026BF"/>
    <w:pPr>
      <w:ind w:left="340"/>
    </w:pPr>
  </w:style>
  <w:style w:type="paragraph" w:styleId="ListContinue3">
    <w:name w:val="List Continue 3"/>
    <w:basedOn w:val="Normal"/>
    <w:uiPriority w:val="99"/>
    <w:unhideWhenUsed/>
    <w:rsid w:val="00C026BF"/>
    <w:pPr>
      <w:ind w:left="1021"/>
    </w:pPr>
  </w:style>
  <w:style w:type="paragraph" w:styleId="ListContinue4">
    <w:name w:val="List Continue 4"/>
    <w:basedOn w:val="Normal"/>
    <w:uiPriority w:val="99"/>
    <w:unhideWhenUsed/>
    <w:rsid w:val="0083693D"/>
    <w:pPr>
      <w:ind w:left="130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7D1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49E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47A44"/>
    <w:pPr>
      <w:framePr w:w="7938" w:wrap="around" w:vAnchor="page" w:hAnchor="page" w:x="1078" w:y="3630" w:anchorLock="1"/>
      <w:spacing w:after="0" w:line="276" w:lineRule="auto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A44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83693D"/>
    <w:pPr>
      <w:ind w:left="1588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qFormat/>
    <w:rsid w:val="00E56A1E"/>
    <w:pPr>
      <w:spacing w:before="60" w:after="240" w:line="240" w:lineRule="auto"/>
    </w:pPr>
    <w:rPr>
      <w:iCs/>
      <w:color w:val="000000" w:themeColor="text2"/>
      <w:sz w:val="16"/>
      <w:szCs w:val="18"/>
    </w:rPr>
  </w:style>
  <w:style w:type="paragraph" w:styleId="List">
    <w:name w:val="List"/>
    <w:basedOn w:val="Normal"/>
    <w:uiPriority w:val="99"/>
    <w:unhideWhenUsed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249BA"/>
    <w:pPr>
      <w:framePr w:wrap="around"/>
    </w:pPr>
    <w:rPr>
      <w:b w:val="0"/>
      <w:spacing w:val="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49BA"/>
    <w:rPr>
      <w:rFonts w:asciiTheme="majorHAnsi" w:eastAsiaTheme="majorEastAsia" w:hAnsiTheme="majorHAnsi" w:cstheme="majorBidi"/>
      <w:spacing w:val="6"/>
      <w:kern w:val="28"/>
      <w:sz w:val="4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table" w:customStyle="1" w:styleId="00-CoBTable">
    <w:name w:val="00-CoB Table"/>
    <w:basedOn w:val="TableNormal"/>
    <w:uiPriority w:val="99"/>
    <w:rsid w:val="00262DA8"/>
    <w:pPr>
      <w:spacing w:after="0" w:line="240" w:lineRule="auto"/>
    </w:pPr>
    <w:tblPr>
      <w:tblBorders>
        <w:top w:val="single" w:sz="4" w:space="0" w:color="0F1E2B" w:themeColor="accent1"/>
        <w:left w:val="single" w:sz="4" w:space="0" w:color="0F1E2B" w:themeColor="accent1"/>
        <w:bottom w:val="single" w:sz="4" w:space="0" w:color="0F1E2B" w:themeColor="accent1"/>
        <w:right w:val="single" w:sz="4" w:space="0" w:color="0F1E2B" w:themeColor="accent1"/>
        <w:insideH w:val="single" w:sz="4" w:space="0" w:color="0F1E2B" w:themeColor="accent1"/>
        <w:insideV w:val="single" w:sz="4" w:space="0" w:color="0F1E2B" w:themeColor="accent1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</w:rPr>
      <w:tblPr/>
      <w:tcPr>
        <w:shd w:val="clear" w:color="auto" w:fill="0F1E2B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</w:style>
  <w:style w:type="paragraph" w:customStyle="1" w:styleId="CoverBG">
    <w:name w:val="Cover BG"/>
    <w:basedOn w:val="NoSpacing"/>
    <w:link w:val="CoverBGChar"/>
    <w:rsid w:val="00C026BF"/>
    <w:pPr>
      <w:framePr w:wrap="around" w:vAnchor="page" w:hAnchor="page" w:x="1" w:y="1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C026BF"/>
  </w:style>
  <w:style w:type="character" w:customStyle="1" w:styleId="CoverBGChar">
    <w:name w:val="Cover BG Char"/>
    <w:basedOn w:val="NoSpacingChar"/>
    <w:link w:val="CoverBG"/>
    <w:rsid w:val="00C026BF"/>
  </w:style>
  <w:style w:type="paragraph" w:styleId="ListBullet4">
    <w:name w:val="List Bullet 4"/>
    <w:basedOn w:val="Normal"/>
    <w:uiPriority w:val="99"/>
    <w:qFormat/>
    <w:rsid w:val="0083693D"/>
    <w:pPr>
      <w:numPr>
        <w:ilvl w:val="3"/>
        <w:numId w:val="33"/>
      </w:numPr>
      <w:contextualSpacing/>
    </w:pPr>
  </w:style>
  <w:style w:type="paragraph" w:customStyle="1" w:styleId="Footer-right">
    <w:name w:val="Footer-right"/>
    <w:basedOn w:val="Footer"/>
    <w:rsid w:val="00352E76"/>
    <w:pPr>
      <w:framePr w:w="1134" w:wrap="around" w:vAnchor="page" w:hAnchor="margin" w:xAlign="right" w:yAlign="bottom" w:anchorLock="1"/>
      <w:spacing w:before="0" w:after="400"/>
      <w:jc w:val="right"/>
    </w:pPr>
  </w:style>
  <w:style w:type="paragraph" w:customStyle="1" w:styleId="Footer-centre">
    <w:name w:val="Footer-centre"/>
    <w:basedOn w:val="Footer"/>
    <w:rsid w:val="00352E76"/>
    <w:pPr>
      <w:framePr w:wrap="around" w:vAnchor="page" w:hAnchor="page" w:xAlign="center" w:yAlign="bottom" w:anchorLock="1"/>
      <w:spacing w:before="0" w:after="400"/>
      <w:jc w:val="center"/>
    </w:pPr>
  </w:style>
  <w:style w:type="paragraph" w:customStyle="1" w:styleId="Datetop">
    <w:name w:val="Date top"/>
    <w:basedOn w:val="Title"/>
    <w:rsid w:val="00F85A21"/>
    <w:pPr>
      <w:framePr w:wrap="around"/>
      <w:spacing w:before="400"/>
    </w:pPr>
    <w:rPr>
      <w:rFonts w:asciiTheme="minorHAnsi" w:hAnsiTheme="minorHAnsi"/>
      <w:b w:val="0"/>
      <w:sz w:val="18"/>
    </w:rPr>
  </w:style>
  <w:style w:type="paragraph" w:styleId="Revision">
    <w:name w:val="Revision"/>
    <w:hidden/>
    <w:uiPriority w:val="99"/>
    <w:semiHidden/>
    <w:rsid w:val="00251D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1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A Belmont">
      <a:dk1>
        <a:sysClr val="windowText" lastClr="000000"/>
      </a:dk1>
      <a:lt1>
        <a:sysClr val="window" lastClr="FFFFFF"/>
      </a:lt1>
      <a:dk2>
        <a:srgbClr val="000000"/>
      </a:dk2>
      <a:lt2>
        <a:srgbClr val="E8E2D6"/>
      </a:lt2>
      <a:accent1>
        <a:srgbClr val="0F1E2B"/>
      </a:accent1>
      <a:accent2>
        <a:srgbClr val="60B270"/>
      </a:accent2>
      <a:accent3>
        <a:srgbClr val="F79557"/>
      </a:accent3>
      <a:accent4>
        <a:srgbClr val="5CC6C7"/>
      </a:accent4>
      <a:accent5>
        <a:srgbClr val="FFCF6B"/>
      </a:accent5>
      <a:accent6>
        <a:srgbClr val="419DD7"/>
      </a:accent6>
      <a:hlink>
        <a:srgbClr val="0563C1"/>
      </a:hlink>
      <a:folHlink>
        <a:srgbClr val="954F72"/>
      </a:folHlink>
    </a:clrScheme>
    <a:fontScheme name="Belmont W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idnight">
      <a:srgbClr val="0F1E2B"/>
    </a:custClr>
    <a:custClr name="Green">
      <a:srgbClr val="60B270"/>
    </a:custClr>
    <a:custClr name="Beige">
      <a:srgbClr val="E8E2D6"/>
    </a:custClr>
    <a:custClr name="Orange">
      <a:srgbClr val="F79557"/>
    </a:custClr>
    <a:custClr name="Teal">
      <a:srgbClr val="5CC6C7"/>
    </a:custClr>
    <a:custClr name="Yellow">
      <a:srgbClr val="FFCF6B"/>
    </a:custClr>
    <a:custClr name="Blue">
      <a:srgbClr val="419DD7"/>
    </a:custClr>
    <a:custClr name="Red">
      <a:srgbClr val="E45C5C"/>
    </a:custClr>
    <a:custClr name="Purple">
      <a:srgbClr val="8A72B3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3D3FE0AA75848866EE82D4C78A2A1" ma:contentTypeVersion="4" ma:contentTypeDescription="Create a new document." ma:contentTypeScope="" ma:versionID="a8da519afdb451ba5d3f63f6beb7dff5">
  <xsd:schema xmlns:xsd="http://www.w3.org/2001/XMLSchema" xmlns:xs="http://www.w3.org/2001/XMLSchema" xmlns:p="http://schemas.microsoft.com/office/2006/metadata/properties" xmlns:ns2="851fecbb-151a-4852-8def-5332283c07ea" targetNamespace="http://schemas.microsoft.com/office/2006/metadata/properties" ma:root="true" ma:fieldsID="26f9cbebbdc069e3566fc2f783057e6b" ns2:_="">
    <xsd:import namespace="851fecbb-151a-4852-8def-5332283c0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ecbb-151a-4852-8def-5332283c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867C1-F60E-41EE-B091-61628B67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BAF66-07A8-4127-B1F4-FC1B219D0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E6DED-4101-4303-BA40-2BD175FB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ecbb-151a-4852-8def-5332283c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Ruth Faulkner Library and Belmont Museum – Conditions of Entry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Faulkner Library and Belmont Museum – Conditions of Entry     Date: 05/02/2025</dc:title>
  <dc:subject/>
  <dc:creator>Belinda Dunkley</dc:creator>
  <cp:keywords/>
  <dc:description/>
  <cp:lastModifiedBy>Robert Henwood</cp:lastModifiedBy>
  <cp:revision>2</cp:revision>
  <dcterms:created xsi:type="dcterms:W3CDTF">2025-02-05T06:45:00Z</dcterms:created>
  <dcterms:modified xsi:type="dcterms:W3CDTF">2025-02-05T06:45:00Z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0x01010055A3D3FE0AA75848866EE82D4C78A2A1</vt:lpwstr>
  </property>
</Properties>
</file>